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7E43">
      <w:pPr>
        <w:spacing w:line="480" w:lineRule="exact"/>
        <w:rPr>
          <w:rFonts w:ascii="黑体" w:hAnsi="宋体" w:eastAsia="黑体"/>
          <w:b/>
          <w:sz w:val="36"/>
          <w:szCs w:val="36"/>
        </w:rPr>
      </w:pPr>
      <w:r>
        <w:rPr>
          <w:rFonts w:hint="eastAsia" w:ascii="宋体" w:hAnsi="宋体"/>
          <w:sz w:val="24"/>
        </w:rPr>
        <w:t xml:space="preserve">                                                合同编号：  </w:t>
      </w:r>
    </w:p>
    <w:p w14:paraId="0E34F47F">
      <w:pPr>
        <w:spacing w:line="480" w:lineRule="exact"/>
        <w:jc w:val="center"/>
        <w:rPr>
          <w:rFonts w:hint="eastAsia" w:ascii="黑体" w:hAnsi="宋体" w:eastAsia="黑体"/>
          <w:b/>
          <w:sz w:val="36"/>
          <w:szCs w:val="36"/>
          <w:lang w:val="en-US" w:eastAsia="zh-CN"/>
        </w:rPr>
      </w:pPr>
      <w:r>
        <w:rPr>
          <w:rFonts w:hint="eastAsia" w:ascii="黑体" w:hAnsi="宋体" w:eastAsia="黑体"/>
          <w:b/>
          <w:sz w:val="36"/>
          <w:szCs w:val="36"/>
        </w:rPr>
        <w:t>房屋租赁合同</w:t>
      </w:r>
      <w:ins w:id="0" w:author="郭宇欣（海宇）" w:date="2025-03-31T10:48:40Z">
        <w:r>
          <w:rPr>
            <w:rFonts w:hint="eastAsia" w:ascii="黑体" w:hAnsi="宋体" w:eastAsia="黑体"/>
            <w:b/>
            <w:sz w:val="36"/>
            <w:szCs w:val="36"/>
            <w:lang w:val="en-US" w:eastAsia="zh-CN"/>
          </w:rPr>
          <w:t>范本</w:t>
        </w:r>
      </w:ins>
    </w:p>
    <w:p w14:paraId="7CFF8248">
      <w:pPr>
        <w:spacing w:line="480" w:lineRule="exact"/>
        <w:jc w:val="center"/>
        <w:rPr>
          <w:rFonts w:ascii="楷体_GB2312" w:hAnsi="宋体" w:eastAsia="楷体_GB2312"/>
          <w:b/>
          <w:sz w:val="24"/>
        </w:rPr>
      </w:pP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-202</w:t>
      </w:r>
      <w:r>
        <w:rPr>
          <w:rFonts w:hint="eastAsia" w:ascii="楷体_GB2312" w:hAnsi="宋体" w:eastAsia="楷体_GB2312"/>
          <w:b/>
          <w:sz w:val="24"/>
          <w:lang w:val="en-US" w:eastAsia="zh-CN"/>
        </w:rPr>
        <w:t xml:space="preserve"> </w:t>
      </w:r>
      <w:r>
        <w:rPr>
          <w:rFonts w:hint="eastAsia" w:ascii="楷体_GB2312" w:hAnsi="宋体" w:eastAsia="楷体_GB2312"/>
          <w:b/>
          <w:sz w:val="24"/>
        </w:rPr>
        <w:t>年海翔码头办公室出租）</w:t>
      </w:r>
    </w:p>
    <w:p w14:paraId="4D06E589">
      <w:pPr>
        <w:spacing w:line="480" w:lineRule="exact"/>
        <w:rPr>
          <w:rFonts w:ascii="宋体" w:hAnsi="宋体"/>
          <w:sz w:val="24"/>
        </w:rPr>
      </w:pPr>
    </w:p>
    <w:p w14:paraId="74734568">
      <w:pPr>
        <w:spacing w:line="480" w:lineRule="exact"/>
        <w:rPr>
          <w:rFonts w:ascii="宋体" w:hAnsi="宋体"/>
          <w:sz w:val="24"/>
        </w:rPr>
      </w:pPr>
      <w:r>
        <w:rPr>
          <w:rFonts w:hint="eastAsia" w:ascii="宋体" w:hAnsi="宋体"/>
          <w:sz w:val="24"/>
        </w:rPr>
        <w:t>甲方（出租方）：</w:t>
      </w:r>
      <w:r>
        <w:rPr>
          <w:rFonts w:hint="eastAsia" w:ascii="宋体" w:hAnsi="宋体" w:cs="宋体"/>
          <w:color w:val="000000"/>
          <w:sz w:val="24"/>
          <w:u w:val="single"/>
        </w:rPr>
        <w:t>厦门港务海翔码头有限公司</w:t>
      </w:r>
    </w:p>
    <w:p w14:paraId="7D4F9204">
      <w:pPr>
        <w:spacing w:line="480" w:lineRule="exact"/>
        <w:rPr>
          <w:rFonts w:ascii="宋体" w:hAnsi="宋体"/>
          <w:sz w:val="24"/>
        </w:rPr>
      </w:pPr>
      <w:r>
        <w:rPr>
          <w:rFonts w:hint="eastAsia" w:ascii="宋体" w:hAnsi="宋体"/>
          <w:sz w:val="24"/>
        </w:rPr>
        <w:t>统一社会信用代码：</w:t>
      </w:r>
    </w:p>
    <w:p w14:paraId="316B8370">
      <w:pPr>
        <w:spacing w:line="480" w:lineRule="exact"/>
        <w:rPr>
          <w:rFonts w:ascii="宋体" w:hAnsi="宋体"/>
          <w:sz w:val="24"/>
        </w:rPr>
      </w:pPr>
      <w:r>
        <w:rPr>
          <w:rFonts w:hint="eastAsia" w:ascii="宋体" w:hAnsi="宋体"/>
          <w:sz w:val="24"/>
        </w:rPr>
        <w:t>联系地址：</w:t>
      </w:r>
    </w:p>
    <w:p w14:paraId="34F28406">
      <w:pPr>
        <w:spacing w:line="480" w:lineRule="exact"/>
        <w:rPr>
          <w:rFonts w:ascii="宋体" w:hAnsi="宋体"/>
          <w:sz w:val="24"/>
        </w:rPr>
      </w:pPr>
      <w:r>
        <w:rPr>
          <w:rFonts w:hint="eastAsia" w:ascii="宋体" w:hAnsi="宋体"/>
          <w:sz w:val="24"/>
        </w:rPr>
        <w:t>法定代表人或授权代表：</w:t>
      </w:r>
    </w:p>
    <w:p w14:paraId="3D59EE7D">
      <w:pPr>
        <w:spacing w:line="480" w:lineRule="exact"/>
        <w:rPr>
          <w:rFonts w:ascii="宋体" w:hAnsi="宋体"/>
          <w:sz w:val="24"/>
        </w:rPr>
      </w:pPr>
      <w:r>
        <w:rPr>
          <w:rFonts w:hint="eastAsia" w:ascii="宋体" w:hAnsi="宋体"/>
          <w:sz w:val="24"/>
        </w:rPr>
        <w:t>联系人：       联系方式：</w:t>
      </w:r>
    </w:p>
    <w:p w14:paraId="0500481E">
      <w:pPr>
        <w:spacing w:beforeLines="100" w:line="480" w:lineRule="exact"/>
        <w:rPr>
          <w:rFonts w:ascii="宋体" w:hAnsi="宋体"/>
          <w:sz w:val="24"/>
        </w:rPr>
      </w:pPr>
      <w:r>
        <w:rPr>
          <w:rFonts w:hint="eastAsia" w:ascii="宋体" w:hAnsi="宋体"/>
          <w:sz w:val="24"/>
        </w:rPr>
        <w:t>乙方（承租方）：</w:t>
      </w:r>
    </w:p>
    <w:p w14:paraId="236A63FF">
      <w:pPr>
        <w:spacing w:line="480" w:lineRule="exact"/>
        <w:rPr>
          <w:rFonts w:ascii="宋体" w:hAnsi="宋体"/>
          <w:sz w:val="24"/>
        </w:rPr>
      </w:pPr>
      <w:r>
        <w:rPr>
          <w:rFonts w:hint="eastAsia" w:ascii="宋体" w:hAnsi="宋体"/>
          <w:sz w:val="24"/>
        </w:rPr>
        <w:t>承租方身份证号码或统一社会信用代码：</w:t>
      </w:r>
    </w:p>
    <w:p w14:paraId="5F17F6EE">
      <w:pPr>
        <w:spacing w:line="480" w:lineRule="exact"/>
        <w:rPr>
          <w:rFonts w:ascii="宋体" w:hAnsi="宋体"/>
          <w:sz w:val="24"/>
        </w:rPr>
      </w:pPr>
      <w:r>
        <w:rPr>
          <w:rFonts w:hint="eastAsia" w:ascii="宋体" w:hAnsi="宋体"/>
          <w:sz w:val="24"/>
        </w:rPr>
        <w:t>联系地址：</w:t>
      </w:r>
    </w:p>
    <w:p w14:paraId="12502A5C">
      <w:pPr>
        <w:spacing w:line="480" w:lineRule="exact"/>
        <w:rPr>
          <w:rFonts w:ascii="宋体" w:hAnsi="宋体"/>
          <w:sz w:val="24"/>
        </w:rPr>
      </w:pPr>
      <w:r>
        <w:rPr>
          <w:rFonts w:hint="eastAsia" w:ascii="宋体" w:hAnsi="宋体"/>
          <w:sz w:val="24"/>
        </w:rPr>
        <w:t>法定代表人或授权代表：</w:t>
      </w:r>
    </w:p>
    <w:p w14:paraId="7B9AB17C">
      <w:pPr>
        <w:spacing w:line="480" w:lineRule="exact"/>
        <w:rPr>
          <w:rFonts w:ascii="宋体" w:hAnsi="宋体"/>
          <w:sz w:val="24"/>
        </w:rPr>
      </w:pPr>
      <w:r>
        <w:rPr>
          <w:rFonts w:hint="eastAsia" w:ascii="宋体" w:hAnsi="宋体"/>
          <w:sz w:val="24"/>
        </w:rPr>
        <w:t>联系人：       联系方式：</w:t>
      </w:r>
    </w:p>
    <w:p w14:paraId="125F69D6">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66E13C32">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3EBA0CBD">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bCs/>
          <w:sz w:val="24"/>
        </w:rPr>
        <w:t>厦门市翔安区新店镇新澳路8号，海翔码头红色行政办公楼，X栋XXX</w:t>
      </w:r>
      <w:r>
        <w:rPr>
          <w:rFonts w:ascii="宋体" w:hAnsi="宋体" w:cs="宋体"/>
          <w:kern w:val="0"/>
          <w:sz w:val="24"/>
        </w:rPr>
        <w:t>建筑面积</w:t>
      </w:r>
      <w:r>
        <w:rPr>
          <w:rFonts w:hint="eastAsia" w:ascii="宋体" w:hAnsi="宋体"/>
          <w:sz w:val="24"/>
        </w:rPr>
        <w:t>为XXX平方米的办公室租赁给乙方使用，乙方仅对上述承租范围内租赁物面积拥有承租使用权。</w:t>
      </w:r>
    </w:p>
    <w:p w14:paraId="3B83DAC4">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rPr>
        <w:t>办公</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6B09F9E8">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312D6496">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37DD4740">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2B090B01">
      <w:pPr>
        <w:spacing w:line="480" w:lineRule="exact"/>
        <w:ind w:firstLine="480" w:firstLineChars="200"/>
        <w:rPr>
          <w:rFonts w:ascii="宋体" w:hAnsi="宋体"/>
          <w:sz w:val="24"/>
        </w:rPr>
      </w:pPr>
      <w:r>
        <w:rPr>
          <w:rFonts w:hint="eastAsia" w:ascii="宋体" w:hAnsi="宋体"/>
          <w:sz w:val="24"/>
        </w:rPr>
        <w:t>1.租赁期限为36个月，从年月日起算，至年月日止；</w:t>
      </w:r>
    </w:p>
    <w:p w14:paraId="3BDC5B5B">
      <w:pPr>
        <w:spacing w:beforeLines="50" w:afterLines="50" w:line="480" w:lineRule="exact"/>
        <w:jc w:val="center"/>
        <w:rPr>
          <w:rFonts w:ascii="宋体" w:hAnsi="宋体"/>
          <w:b/>
          <w:sz w:val="24"/>
        </w:rPr>
      </w:pPr>
      <w:r>
        <w:rPr>
          <w:rFonts w:hint="eastAsia" w:ascii="宋体" w:hAnsi="宋体"/>
          <w:b/>
          <w:sz w:val="24"/>
        </w:rPr>
        <w:t>第三条 履约保证金</w:t>
      </w:r>
    </w:p>
    <w:p w14:paraId="442FF7D8">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1.双方在签订合同当日，乙方应向甲方支付履约保证金人民币元。</w:t>
      </w:r>
    </w:p>
    <w:p w14:paraId="7E1860BC">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63D1738F">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5607C179">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14:paraId="48CF6E43">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14:paraId="598DDD45">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24B04602">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4A64B28A">
      <w:pPr>
        <w:spacing w:beforeLines="50" w:afterLines="50" w:line="480" w:lineRule="exact"/>
        <w:jc w:val="center"/>
        <w:rPr>
          <w:rFonts w:ascii="宋体" w:hAnsi="宋体"/>
          <w:b/>
          <w:sz w:val="24"/>
        </w:rPr>
      </w:pPr>
      <w:r>
        <w:rPr>
          <w:rFonts w:hint="eastAsia" w:ascii="宋体" w:hAnsi="宋体"/>
          <w:b/>
          <w:sz w:val="24"/>
        </w:rPr>
        <w:t>第五条 租金及费用</w:t>
      </w:r>
    </w:p>
    <w:p w14:paraId="6BB51F40">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    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    元</w:t>
      </w:r>
      <w:r>
        <w:rPr>
          <w:rFonts w:ascii="宋体" w:hAnsi="宋体" w:cs="宋体"/>
          <w:kern w:val="0"/>
          <w:sz w:val="24"/>
        </w:rPr>
        <w:t>（大写元整）</w:t>
      </w:r>
      <w:r>
        <w:rPr>
          <w:rFonts w:hint="eastAsia" w:ascii="宋体" w:hAnsi="宋体" w:cs="宋体"/>
          <w:kern w:val="0"/>
          <w:sz w:val="24"/>
        </w:rPr>
        <w:t>。从第1年/12月起，每年/月的</w:t>
      </w:r>
      <w:r>
        <w:rPr>
          <w:rFonts w:hint="eastAsia" w:ascii="宋体" w:hAnsi="宋体"/>
          <w:sz w:val="24"/>
        </w:rPr>
        <w:t>租金</w:t>
      </w:r>
      <w:r>
        <w:rPr>
          <w:rFonts w:hint="eastAsia" w:ascii="宋体" w:hAnsi="宋体" w:cs="宋体"/>
          <w:kern w:val="0"/>
          <w:sz w:val="24"/>
        </w:rPr>
        <w:t>在上年/月租金的基础上递增5%。</w:t>
      </w:r>
      <w:r>
        <w:rPr>
          <w:rFonts w:hint="eastAsia" w:ascii="宋体" w:hAnsi="宋体" w:eastAsia="宋体" w:cs="宋体"/>
          <w:kern w:val="0"/>
          <w:sz w:val="24"/>
        </w:rPr>
        <w:t>具体租金计算如下：</w:t>
      </w:r>
    </w:p>
    <w:p w14:paraId="5F937BBF">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p>
    <w:p w14:paraId="6F23FAFD">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eastAsia="zh-CN"/>
        </w:rPr>
        <w:t>；</w:t>
      </w:r>
    </w:p>
    <w:p w14:paraId="21B7B0BD">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从202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日至202</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日，每月租金元（大写:元整）</w:t>
      </w:r>
      <w:r>
        <w:rPr>
          <w:rFonts w:hint="eastAsia" w:ascii="宋体" w:hAnsi="宋体" w:eastAsia="宋体" w:cs="宋体"/>
          <w:sz w:val="24"/>
          <w:lang w:val="en-US" w:eastAsia="zh-CN"/>
        </w:rPr>
        <w:t>.</w:t>
      </w:r>
    </w:p>
    <w:p w14:paraId="3DF29907">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14:paraId="66C48FB7">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36E3ED2D">
      <w:pPr>
        <w:spacing w:line="480" w:lineRule="exact"/>
        <w:ind w:firstLine="432" w:firstLineChars="180"/>
        <w:rPr>
          <w:rFonts w:ascii="宋体" w:hAnsi="宋体"/>
          <w:sz w:val="24"/>
        </w:rPr>
      </w:pPr>
      <w:r>
        <w:rPr>
          <w:rFonts w:hint="eastAsia" w:ascii="宋体" w:hAnsi="宋体"/>
          <w:sz w:val="24"/>
        </w:rPr>
        <w:t>乙方开票信息如下：</w:t>
      </w:r>
    </w:p>
    <w:p w14:paraId="77DB7D28">
      <w:pPr>
        <w:spacing w:line="480" w:lineRule="exact"/>
        <w:ind w:firstLine="432" w:firstLineChars="180"/>
        <w:rPr>
          <w:rFonts w:ascii="宋体" w:hAnsi="宋体"/>
          <w:sz w:val="24"/>
        </w:rPr>
      </w:pPr>
    </w:p>
    <w:p w14:paraId="76956397">
      <w:pPr>
        <w:spacing w:line="480" w:lineRule="exact"/>
        <w:ind w:firstLine="432" w:firstLineChars="180"/>
        <w:rPr>
          <w:rFonts w:ascii="宋体" w:hAnsi="宋体"/>
          <w:sz w:val="24"/>
          <w:u w:val="single"/>
        </w:rPr>
      </w:pPr>
    </w:p>
    <w:p w14:paraId="08D77397">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6EFEAE8E">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E325F95">
      <w:pPr>
        <w:widowControl/>
        <w:numPr>
          <w:ilvl w:val="0"/>
          <w:numId w:val="2"/>
          <w:ins w:id="2" w:author="郭宇欣（海宇）" w:date="2026-01-21T16:04:40Z"/>
        </w:numPr>
        <w:spacing w:line="480" w:lineRule="exact"/>
        <w:ind w:firstLine="480" w:firstLineChars="200"/>
        <w:jc w:val="left"/>
        <w:rPr>
          <w:ins w:id="3" w:author="郭宇欣（海宇）" w:date="2026-01-21T16:06:12Z"/>
          <w:rFonts w:hint="eastAsia" w:ascii="宋体" w:hAnsi="宋体" w:cs="宋体"/>
          <w:kern w:val="0"/>
          <w:sz w:val="24"/>
          <w:lang w:val="en-US" w:eastAsia="zh-CN"/>
        </w:rPr>
        <w:pPrChange w:id="1" w:author="郭宇欣（海宇）" w:date="2026-01-21T16:04:40Z">
          <w:pPr>
            <w:widowControl/>
            <w:numPr>
              <w:ilvl w:val="255"/>
              <w:numId w:val="0"/>
            </w:numPr>
            <w:spacing w:line="480" w:lineRule="exact"/>
            <w:jc w:val="left"/>
          </w:pPr>
        </w:pPrChange>
      </w:pPr>
      <w:del w:id="4" w:author="郭宇欣（海宇）" w:date="2026-01-21T16:04:40Z">
        <w:r>
          <w:rPr>
            <w:rFonts w:hint="eastAsia" w:ascii="宋体" w:hAnsi="宋体" w:cs="宋体"/>
            <w:kern w:val="0"/>
            <w:sz w:val="24"/>
          </w:rPr>
          <w:delText xml:space="preserve">    3.</w:delText>
        </w:r>
      </w:del>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ins w:id="5" w:author="郭宇欣（海宇）" w:date="2026-01-21T16:05:24Z">
        <w:r>
          <w:rPr>
            <w:rFonts w:hint="eastAsia" w:ascii="宋体" w:hAnsi="宋体" w:cs="宋体"/>
            <w:kern w:val="0"/>
            <w:sz w:val="24"/>
            <w:lang w:val="en-US" w:eastAsia="zh-CN"/>
          </w:rPr>
          <w:t>其中</w:t>
        </w:r>
      </w:ins>
      <w:ins w:id="6" w:author="郭宇欣（海宇）" w:date="2026-01-21T16:05:37Z">
        <w:r>
          <w:rPr>
            <w:rFonts w:hint="eastAsia" w:ascii="宋体" w:hAnsi="宋体" w:cs="宋体"/>
            <w:kern w:val="0"/>
            <w:sz w:val="24"/>
            <w:lang w:val="en-US" w:eastAsia="zh-CN"/>
          </w:rPr>
          <w:t>电费</w:t>
        </w:r>
      </w:ins>
      <w:ins w:id="7" w:author="郭宇欣（海宇）" w:date="2026-01-21T16:05:54Z">
        <w:r>
          <w:rPr>
            <w:rFonts w:hint="eastAsia" w:ascii="宋体" w:hAnsi="宋体" w:cs="宋体"/>
            <w:kern w:val="0"/>
            <w:sz w:val="24"/>
            <w:lang w:val="en-US" w:eastAsia="zh-CN"/>
          </w:rPr>
          <w:t>按</w:t>
        </w:r>
      </w:ins>
      <w:ins w:id="8" w:author="郭宇欣（海宇）" w:date="2026-01-21T16:06:03Z">
        <w:r>
          <w:rPr>
            <w:rFonts w:hint="eastAsia" w:ascii="宋体" w:hAnsi="宋体" w:cs="宋体"/>
            <w:kern w:val="0"/>
            <w:sz w:val="24"/>
            <w:lang w:val="en-US" w:eastAsia="zh-CN"/>
          </w:rPr>
          <w:t>以下</w:t>
        </w:r>
      </w:ins>
      <w:ins w:id="9" w:author="郭宇欣（海宇）" w:date="2026-01-21T16:06:06Z">
        <w:r>
          <w:rPr>
            <w:rFonts w:hint="eastAsia" w:ascii="宋体" w:hAnsi="宋体" w:cs="宋体"/>
            <w:kern w:val="0"/>
            <w:sz w:val="24"/>
            <w:lang w:val="en-US" w:eastAsia="zh-CN"/>
          </w:rPr>
          <w:t>条款</w:t>
        </w:r>
      </w:ins>
      <w:ins w:id="10" w:author="郭宇欣（海宇）" w:date="2026-01-21T16:06:09Z">
        <w:r>
          <w:rPr>
            <w:rFonts w:hint="eastAsia" w:ascii="宋体" w:hAnsi="宋体" w:cs="宋体"/>
            <w:kern w:val="0"/>
            <w:sz w:val="24"/>
            <w:lang w:val="en-US" w:eastAsia="zh-CN"/>
          </w:rPr>
          <w:t>计费</w:t>
        </w:r>
      </w:ins>
      <w:ins w:id="11" w:author="郭宇欣（海宇）" w:date="2026-01-21T16:06:11Z">
        <w:r>
          <w:rPr>
            <w:rFonts w:hint="eastAsia" w:ascii="宋体" w:hAnsi="宋体" w:cs="宋体"/>
            <w:kern w:val="0"/>
            <w:sz w:val="24"/>
            <w:lang w:val="en-US" w:eastAsia="zh-CN"/>
          </w:rPr>
          <w:t>：</w:t>
        </w:r>
      </w:ins>
    </w:p>
    <w:p w14:paraId="484761DD">
      <w:pPr>
        <w:widowControl/>
        <w:numPr>
          <w:ilvl w:val="-1"/>
          <w:numId w:val="0"/>
        </w:numPr>
        <w:spacing w:line="480" w:lineRule="exact"/>
        <w:ind w:firstLine="480" w:firstLineChars="200"/>
        <w:jc w:val="left"/>
        <w:rPr>
          <w:ins w:id="13" w:author="郭宇欣（海宇）" w:date="2026-01-21T16:05:46Z"/>
          <w:rFonts w:hint="eastAsia" w:ascii="宋体" w:hAnsi="宋体" w:cs="宋体"/>
          <w:kern w:val="0"/>
          <w:sz w:val="24"/>
          <w:lang w:val="en-US" w:eastAsia="zh-CN"/>
        </w:rPr>
        <w:pPrChange w:id="12" w:author="郭宇欣（海宇）" w:date="2026-01-21T16:06:15Z">
          <w:pPr>
            <w:widowControl/>
            <w:numPr>
              <w:ilvl w:val="255"/>
              <w:numId w:val="0"/>
            </w:numPr>
            <w:spacing w:line="480" w:lineRule="exact"/>
            <w:jc w:val="left"/>
          </w:pPr>
        </w:pPrChange>
      </w:pPr>
      <w:ins w:id="14" w:author="郭宇欣（海宇）" w:date="2026-01-21T16:06:16Z">
        <w:r>
          <w:rPr>
            <w:rFonts w:hint="eastAsia" w:ascii="宋体" w:hAnsi="宋体" w:cs="宋体"/>
            <w:kern w:val="0"/>
            <w:sz w:val="24"/>
            <w:lang w:val="en-US" w:eastAsia="zh-CN"/>
          </w:rPr>
          <w:t>3.1</w:t>
        </w:r>
      </w:ins>
      <w:ins w:id="15" w:author="郭宇欣（海宇）" w:date="2026-01-21T16:05:46Z">
        <w:r>
          <w:rPr>
            <w:rFonts w:hint="eastAsia" w:ascii="宋体" w:hAnsi="宋体" w:cs="宋体"/>
            <w:kern w:val="0"/>
            <w:sz w:val="24"/>
            <w:lang w:val="en-US" w:eastAsia="zh-CN"/>
          </w:rPr>
          <w:t>乙方用电费用按使用面积平摊，以甲方用电计量装置作为计算电费的依据，电费每3(叁)个月收取一次，由甲方开具电费发票向乙方收取，乙方须在收到发票后的20个工作日内支付款项。乙方未按期交清电费的，应承担电费滞纳金的违约责任。电费违约金从逾期之日起计算，每日按欠费总额</w:t>
        </w:r>
      </w:ins>
      <w:ins w:id="16" w:author="郭宇欣（海宇）" w:date="2026-01-21T16:07:22Z">
        <w:r>
          <w:rPr>
            <w:rFonts w:hint="eastAsia" w:ascii="宋体" w:hAnsi="宋体" w:cs="宋体"/>
            <w:kern w:val="0"/>
            <w:sz w:val="24"/>
            <w:lang w:val="en-US" w:eastAsia="zh-CN"/>
          </w:rPr>
          <w:t>5</w:t>
        </w:r>
      </w:ins>
      <w:ins w:id="17" w:author="郭宇欣（海宇）" w:date="2026-01-21T16:07:23Z">
        <w:r>
          <w:rPr>
            <w:rFonts w:hint="eastAsia" w:ascii="宋体" w:hAnsi="宋体" w:cs="宋体"/>
            <w:kern w:val="0"/>
            <w:sz w:val="24"/>
            <w:lang w:val="en-US" w:eastAsia="zh-CN"/>
          </w:rPr>
          <w:t>%</w:t>
        </w:r>
      </w:ins>
      <w:ins w:id="18" w:author="郭宇欣（海宇）" w:date="2026-01-21T16:05:46Z">
        <w:bookmarkStart w:id="0" w:name="_GoBack"/>
        <w:bookmarkEnd w:id="0"/>
        <w:r>
          <w:rPr>
            <w:rFonts w:hint="eastAsia" w:ascii="宋体" w:hAnsi="宋体" w:cs="宋体"/>
            <w:kern w:val="0"/>
            <w:sz w:val="24"/>
            <w:lang w:val="en-US" w:eastAsia="zh-CN"/>
          </w:rPr>
          <w:t>计算，跨月未缴交电费，甲方有权停止甲方的电力使用，由此造成的一切后果由乙方负责。</w:t>
        </w:r>
      </w:ins>
    </w:p>
    <w:p w14:paraId="15ED2A06">
      <w:pPr>
        <w:widowControl/>
        <w:numPr>
          <w:ilvl w:val="-1"/>
          <w:numId w:val="0"/>
        </w:numPr>
        <w:spacing w:line="480" w:lineRule="exact"/>
        <w:ind w:firstLine="480" w:firstLineChars="200"/>
        <w:jc w:val="left"/>
        <w:rPr>
          <w:ins w:id="20" w:author="郭宇欣（海宇）" w:date="2026-01-21T16:04:40Z"/>
          <w:rFonts w:hint="eastAsia" w:ascii="宋体" w:hAnsi="宋体" w:cs="宋体"/>
          <w:kern w:val="0"/>
          <w:sz w:val="24"/>
        </w:rPr>
        <w:pPrChange w:id="19" w:author="郭宇欣（海宇）" w:date="2026-01-21T16:06:43Z">
          <w:pPr>
            <w:widowControl/>
            <w:numPr>
              <w:ilvl w:val="255"/>
              <w:numId w:val="0"/>
            </w:numPr>
            <w:spacing w:line="480" w:lineRule="exact"/>
            <w:jc w:val="left"/>
          </w:pPr>
        </w:pPrChange>
      </w:pPr>
      <w:ins w:id="21" w:author="郭宇欣（海宇）" w:date="2026-01-21T16:05:46Z">
        <w:r>
          <w:rPr>
            <w:rFonts w:hint="eastAsia" w:ascii="宋体" w:hAnsi="宋体" w:cs="宋体"/>
            <w:kern w:val="0"/>
            <w:sz w:val="24"/>
            <w:lang w:val="en-US" w:eastAsia="zh-CN"/>
          </w:rPr>
          <w:t>3.2甲方向乙方收取电费单价为0.97元/度，服务费0.1元/度，共计1.07元/度。甲方有权根据国家及上级机关规定，调整电价，并执行电价政策。</w:t>
        </w:r>
      </w:ins>
    </w:p>
    <w:p w14:paraId="035F0E76">
      <w:pPr>
        <w:widowControl/>
        <w:numPr>
          <w:ilvl w:val="-1"/>
          <w:numId w:val="0"/>
        </w:numPr>
        <w:spacing w:line="480" w:lineRule="exact"/>
        <w:ind w:firstLine="0" w:firstLineChars="0"/>
        <w:jc w:val="left"/>
        <w:rPr>
          <w:rFonts w:ascii="宋体" w:hAnsi="宋体" w:cs="宋体"/>
          <w:kern w:val="0"/>
          <w:sz w:val="24"/>
        </w:rPr>
        <w:pPrChange w:id="22" w:author="郭宇欣（海宇）" w:date="2026-01-21T16:04:41Z">
          <w:pPr>
            <w:widowControl/>
            <w:numPr>
              <w:ilvl w:val="255"/>
              <w:numId w:val="0"/>
            </w:numPr>
            <w:spacing w:line="480" w:lineRule="exact"/>
            <w:jc w:val="left"/>
          </w:pPr>
        </w:pPrChange>
      </w:pPr>
      <w:r>
        <w:rPr>
          <w:rFonts w:hint="eastAsia" w:ascii="宋体" w:hAnsi="宋体" w:cs="宋体"/>
          <w:kern w:val="0"/>
          <w:sz w:val="24"/>
        </w:rPr>
        <w:t>前述各项费用按以下第2种方式支付。</w:t>
      </w:r>
    </w:p>
    <w:p w14:paraId="649E96EB">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3E9373E6">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（2）甲方代收代付，乙方支付周期和支付期限为每季度结束后15天内完成支付</w:t>
      </w:r>
      <w:r>
        <w:rPr>
          <w:rFonts w:hint="eastAsia" w:ascii="楷体_GB2312" w:hAnsi="楷体_GB2312" w:eastAsia="楷体_GB2312" w:cs="楷体_GB2312"/>
          <w:b/>
          <w:bCs/>
          <w:kern w:val="0"/>
          <w:sz w:val="24"/>
          <w:u w:val="single"/>
        </w:rPr>
        <w:t>。</w:t>
      </w:r>
    </w:p>
    <w:p w14:paraId="6C670A66">
      <w:pPr>
        <w:spacing w:beforeLines="50" w:afterLines="50" w:line="480" w:lineRule="exact"/>
        <w:jc w:val="center"/>
        <w:rPr>
          <w:rFonts w:ascii="宋体" w:hAnsi="宋体"/>
          <w:b/>
          <w:sz w:val="24"/>
        </w:rPr>
      </w:pPr>
      <w:r>
        <w:rPr>
          <w:rFonts w:hint="eastAsia" w:ascii="宋体" w:hAnsi="宋体"/>
          <w:b/>
          <w:sz w:val="24"/>
        </w:rPr>
        <w:t>第六条 租赁物的使用、装修与修缮</w:t>
      </w:r>
    </w:p>
    <w:p w14:paraId="7BA3880D">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266208">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256FCAA9">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6AFB30A8">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509C1B52">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248D61DA">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5836F998">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1958B5B2">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AD3C95B">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080CEA02">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21C0173C">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0C1662A0">
      <w:pPr>
        <w:spacing w:beforeLines="50" w:afterLines="50" w:line="480" w:lineRule="exact"/>
        <w:jc w:val="center"/>
        <w:rPr>
          <w:rFonts w:ascii="宋体" w:hAnsi="宋体"/>
          <w:b/>
          <w:sz w:val="24"/>
        </w:rPr>
      </w:pPr>
      <w:r>
        <w:rPr>
          <w:rFonts w:hint="eastAsia" w:ascii="宋体" w:hAnsi="宋体"/>
          <w:b/>
          <w:sz w:val="24"/>
        </w:rPr>
        <w:t>第七条 租赁物收回及验收</w:t>
      </w:r>
    </w:p>
    <w:p w14:paraId="68C973C4">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2E186722">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486639C">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316B1DAA">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14B85E74">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0CA2B420">
      <w:pPr>
        <w:spacing w:beforeLines="50" w:afterLines="50" w:line="480" w:lineRule="exact"/>
        <w:jc w:val="center"/>
        <w:rPr>
          <w:rFonts w:ascii="宋体" w:hAnsi="宋体"/>
          <w:b/>
          <w:sz w:val="24"/>
        </w:rPr>
      </w:pPr>
      <w:r>
        <w:rPr>
          <w:rFonts w:hint="eastAsia" w:ascii="宋体" w:hAnsi="宋体"/>
          <w:b/>
          <w:sz w:val="24"/>
        </w:rPr>
        <w:t>第八条 合同的解除、终止</w:t>
      </w:r>
    </w:p>
    <w:p w14:paraId="0393DB47">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14:paraId="293D5072">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0E490D68">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475B5EBD">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45FB4CBE">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50A2DE1D">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0005BDF8">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2C82469C">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47FDFE19">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14:paraId="226833B9">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6318E342">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41D30A02">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1D0222E">
      <w:pPr>
        <w:spacing w:line="480" w:lineRule="exact"/>
        <w:ind w:firstLine="480" w:firstLineChars="200"/>
        <w:rPr>
          <w:rFonts w:ascii="宋体" w:hAnsi="宋体"/>
          <w:sz w:val="24"/>
        </w:rPr>
      </w:pPr>
      <w:r>
        <w:rPr>
          <w:rFonts w:hint="eastAsia" w:ascii="宋体" w:hAnsi="宋体"/>
          <w:sz w:val="24"/>
        </w:rPr>
        <w:t>（11）乙方有其他严重违约行为的。</w:t>
      </w:r>
    </w:p>
    <w:p w14:paraId="0EFDDE05">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6028C473">
      <w:pPr>
        <w:spacing w:beforeLines="50" w:afterLines="50" w:line="480" w:lineRule="exact"/>
        <w:jc w:val="center"/>
        <w:rPr>
          <w:rFonts w:ascii="宋体" w:hAnsi="宋体"/>
          <w:b/>
          <w:sz w:val="24"/>
        </w:rPr>
      </w:pPr>
      <w:r>
        <w:rPr>
          <w:rFonts w:hint="eastAsia" w:ascii="宋体" w:hAnsi="宋体"/>
          <w:b/>
          <w:sz w:val="24"/>
        </w:rPr>
        <w:t>第九条 违约责任</w:t>
      </w:r>
    </w:p>
    <w:p w14:paraId="6F1C4D99">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2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14:paraId="42601566">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14:paraId="2ABA6AB4">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1E9DCB79">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54A11F2">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09E1805F">
      <w:pPr>
        <w:spacing w:beforeLines="50" w:afterLines="50" w:line="480" w:lineRule="exact"/>
        <w:jc w:val="center"/>
        <w:rPr>
          <w:rFonts w:ascii="宋体" w:hAnsi="宋体"/>
          <w:b/>
          <w:sz w:val="24"/>
        </w:rPr>
      </w:pPr>
      <w:r>
        <w:rPr>
          <w:rFonts w:hint="eastAsia" w:ascii="宋体" w:hAnsi="宋体"/>
          <w:b/>
          <w:sz w:val="24"/>
        </w:rPr>
        <w:t>第十条 免责条件</w:t>
      </w:r>
    </w:p>
    <w:p w14:paraId="5E53BC61">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6C5F8832">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9A069C7">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FEAD4C0">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5D5D0339">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9D8B28">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F25C729">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4C46F59F">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14:paraId="188260E1">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14:paraId="1FEA0F3A">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14:paraId="3CF36BBA">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77DFECD2">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6F0C4B06">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5AD475B2">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14:paraId="1D737F43">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D78B92D">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1F5F3FD8">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14:paraId="5D229399">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7914634E">
      <w:pPr>
        <w:spacing w:line="480" w:lineRule="exact"/>
        <w:rPr>
          <w:rFonts w:ascii="宋体" w:hAnsi="宋体"/>
          <w:sz w:val="24"/>
        </w:rPr>
      </w:pPr>
    </w:p>
    <w:p w14:paraId="521D33B9">
      <w:pPr>
        <w:spacing w:line="480" w:lineRule="exact"/>
        <w:rPr>
          <w:rFonts w:ascii="宋体" w:hAnsi="宋体"/>
          <w:sz w:val="24"/>
        </w:rPr>
      </w:pPr>
      <w:r>
        <w:rPr>
          <w:rFonts w:hint="eastAsia" w:ascii="宋体" w:hAnsi="宋体"/>
          <w:sz w:val="24"/>
        </w:rPr>
        <w:t>附：租赁物交付确认书</w:t>
      </w:r>
    </w:p>
    <w:p w14:paraId="59736B63">
      <w:pPr>
        <w:spacing w:line="480" w:lineRule="exact"/>
        <w:rPr>
          <w:rFonts w:ascii="宋体" w:hAnsi="宋体"/>
          <w:sz w:val="24"/>
        </w:rPr>
      </w:pPr>
    </w:p>
    <w:p w14:paraId="40397697">
      <w:pPr>
        <w:spacing w:line="480" w:lineRule="exact"/>
        <w:rPr>
          <w:rFonts w:ascii="宋体" w:hAnsi="宋体"/>
          <w:sz w:val="24"/>
        </w:rPr>
      </w:pPr>
      <w:r>
        <w:rPr>
          <w:rFonts w:hint="eastAsia" w:ascii="宋体" w:hAnsi="宋体"/>
          <w:sz w:val="24"/>
        </w:rPr>
        <w:t>以下为合同签章页，无正文。</w:t>
      </w:r>
    </w:p>
    <w:p w14:paraId="35B35359">
      <w:pPr>
        <w:spacing w:line="480" w:lineRule="exact"/>
        <w:rPr>
          <w:rFonts w:ascii="楷体_GB2312" w:hAnsi="楷体_GB2312" w:eastAsia="楷体_GB2312" w:cs="楷体_GB2312"/>
          <w:b/>
          <w:bCs/>
          <w:sz w:val="24"/>
        </w:rPr>
      </w:pPr>
    </w:p>
    <w:p w14:paraId="0939384B">
      <w:pPr>
        <w:spacing w:line="480" w:lineRule="exact"/>
        <w:rPr>
          <w:rFonts w:ascii="宋体" w:hAnsi="宋体"/>
          <w:sz w:val="24"/>
        </w:rPr>
      </w:pPr>
      <w:r>
        <w:rPr>
          <w:rFonts w:hint="eastAsia" w:ascii="宋体" w:hAnsi="宋体"/>
          <w:sz w:val="24"/>
        </w:rPr>
        <w:br w:type="page"/>
      </w:r>
    </w:p>
    <w:p w14:paraId="0A6B3503">
      <w:pPr>
        <w:spacing w:line="520" w:lineRule="exact"/>
        <w:rPr>
          <w:rFonts w:ascii="宋体" w:hAnsi="宋体"/>
          <w:sz w:val="24"/>
        </w:rPr>
      </w:pPr>
      <w:r>
        <w:rPr>
          <w:rFonts w:hint="eastAsia" w:ascii="宋体" w:hAnsi="宋体"/>
          <w:sz w:val="24"/>
        </w:rPr>
        <w:t>（本页无正文，为合同签章页）</w:t>
      </w:r>
    </w:p>
    <w:p w14:paraId="4FA8A09F">
      <w:pPr>
        <w:spacing w:line="480" w:lineRule="exact"/>
        <w:rPr>
          <w:rFonts w:ascii="楷体_GB2312" w:hAnsi="楷体_GB2312" w:eastAsia="楷体_GB2312" w:cs="楷体_GB2312"/>
          <w:b/>
          <w:bCs/>
          <w:sz w:val="24"/>
        </w:rPr>
      </w:pPr>
    </w:p>
    <w:p w14:paraId="7BBC6A2C">
      <w:pPr>
        <w:spacing w:beforeLines="50" w:afterLines="50" w:line="480" w:lineRule="exact"/>
        <w:rPr>
          <w:rFonts w:ascii="宋体" w:hAnsi="宋体"/>
          <w:sz w:val="24"/>
        </w:rPr>
      </w:pPr>
      <w:r>
        <w:rPr>
          <w:rFonts w:hint="eastAsia" w:ascii="宋体" w:hAnsi="宋体"/>
          <w:sz w:val="24"/>
        </w:rPr>
        <w:t xml:space="preserve">甲方（盖章）：  </w:t>
      </w:r>
    </w:p>
    <w:p w14:paraId="7C0EBF6F">
      <w:pPr>
        <w:spacing w:beforeLines="50" w:afterLines="50" w:line="480" w:lineRule="exact"/>
        <w:rPr>
          <w:rFonts w:ascii="宋体" w:hAnsi="宋体"/>
          <w:sz w:val="24"/>
          <w:u w:val="single"/>
        </w:rPr>
      </w:pPr>
      <w:r>
        <w:rPr>
          <w:rFonts w:hint="eastAsia" w:ascii="宋体" w:hAnsi="宋体"/>
          <w:sz w:val="24"/>
        </w:rPr>
        <w:t>住所：</w:t>
      </w:r>
    </w:p>
    <w:p w14:paraId="7F3A1D65">
      <w:pPr>
        <w:spacing w:beforeLines="50" w:afterLines="50" w:line="480" w:lineRule="exact"/>
        <w:rPr>
          <w:rFonts w:ascii="宋体" w:hAnsi="宋体"/>
          <w:sz w:val="24"/>
        </w:rPr>
      </w:pPr>
      <w:r>
        <w:rPr>
          <w:rFonts w:hint="eastAsia" w:ascii="宋体" w:hAnsi="宋体"/>
          <w:sz w:val="24"/>
        </w:rPr>
        <w:t xml:space="preserve">法定代表人或授权代表（签字）：    </w:t>
      </w:r>
    </w:p>
    <w:p w14:paraId="07F9FB0D">
      <w:pPr>
        <w:spacing w:beforeLines="50" w:afterLines="50" w:line="480" w:lineRule="exact"/>
        <w:rPr>
          <w:rFonts w:ascii="宋体" w:hAnsi="宋体"/>
          <w:sz w:val="24"/>
        </w:rPr>
      </w:pPr>
      <w:r>
        <w:rPr>
          <w:rFonts w:hint="eastAsia" w:ascii="宋体" w:hAnsi="宋体"/>
          <w:sz w:val="24"/>
        </w:rPr>
        <w:t xml:space="preserve">签约日期：     </w:t>
      </w:r>
    </w:p>
    <w:p w14:paraId="303B5984">
      <w:pPr>
        <w:spacing w:beforeLines="50" w:afterLines="50" w:line="480" w:lineRule="exact"/>
        <w:rPr>
          <w:rFonts w:ascii="宋体" w:hAnsi="宋体"/>
          <w:sz w:val="24"/>
        </w:rPr>
      </w:pPr>
      <w:r>
        <w:rPr>
          <w:rFonts w:hint="eastAsia" w:ascii="宋体" w:hAnsi="宋体"/>
          <w:sz w:val="24"/>
        </w:rPr>
        <w:t xml:space="preserve">账户名称：     </w:t>
      </w:r>
    </w:p>
    <w:p w14:paraId="0F65169D">
      <w:pPr>
        <w:spacing w:beforeLines="50" w:afterLines="50" w:line="480" w:lineRule="exact"/>
        <w:rPr>
          <w:rFonts w:ascii="宋体" w:hAnsi="宋体"/>
          <w:sz w:val="24"/>
        </w:rPr>
      </w:pPr>
      <w:r>
        <w:rPr>
          <w:rFonts w:hint="eastAsia" w:ascii="宋体" w:hAnsi="宋体"/>
          <w:sz w:val="24"/>
        </w:rPr>
        <w:t xml:space="preserve">开户银行：               </w:t>
      </w:r>
    </w:p>
    <w:p w14:paraId="5FEF100D">
      <w:pPr>
        <w:spacing w:beforeLines="50" w:afterLines="50" w:line="480" w:lineRule="exact"/>
        <w:rPr>
          <w:rFonts w:ascii="宋体" w:hAnsi="宋体"/>
          <w:sz w:val="24"/>
          <w:u w:val="single"/>
        </w:rPr>
      </w:pPr>
      <w:r>
        <w:rPr>
          <w:rFonts w:hint="eastAsia" w:ascii="宋体" w:hAnsi="宋体"/>
          <w:sz w:val="24"/>
        </w:rPr>
        <w:t>账号：</w:t>
      </w:r>
    </w:p>
    <w:p w14:paraId="17784825">
      <w:pPr>
        <w:spacing w:beforeLines="50" w:afterLines="50" w:line="480" w:lineRule="exact"/>
        <w:rPr>
          <w:rFonts w:ascii="宋体" w:hAnsi="宋体"/>
          <w:sz w:val="24"/>
        </w:rPr>
      </w:pPr>
    </w:p>
    <w:p w14:paraId="04F082FF">
      <w:pPr>
        <w:spacing w:beforeLines="50" w:afterLines="50" w:line="480" w:lineRule="exact"/>
        <w:rPr>
          <w:rFonts w:ascii="宋体" w:hAnsi="宋体"/>
          <w:sz w:val="24"/>
          <w:u w:val="single"/>
        </w:rPr>
      </w:pPr>
      <w:r>
        <w:rPr>
          <w:rFonts w:hint="eastAsia" w:ascii="宋体" w:hAnsi="宋体"/>
          <w:sz w:val="24"/>
        </w:rPr>
        <w:t>乙方（盖章）：</w:t>
      </w:r>
    </w:p>
    <w:p w14:paraId="0B9152E8">
      <w:pPr>
        <w:spacing w:beforeLines="50" w:afterLines="50" w:line="480" w:lineRule="exact"/>
        <w:rPr>
          <w:rFonts w:ascii="宋体" w:hAnsi="宋体"/>
          <w:sz w:val="24"/>
          <w:u w:val="single"/>
        </w:rPr>
      </w:pPr>
      <w:r>
        <w:rPr>
          <w:rFonts w:hint="eastAsia" w:ascii="宋体" w:hAnsi="宋体"/>
          <w:sz w:val="24"/>
        </w:rPr>
        <w:t>住所：</w:t>
      </w:r>
    </w:p>
    <w:p w14:paraId="54093B61">
      <w:pPr>
        <w:spacing w:beforeLines="50" w:afterLines="50" w:line="480" w:lineRule="exact"/>
        <w:rPr>
          <w:rFonts w:ascii="宋体" w:hAnsi="宋体"/>
          <w:sz w:val="24"/>
          <w:u w:val="single"/>
        </w:rPr>
      </w:pPr>
      <w:r>
        <w:rPr>
          <w:rFonts w:hint="eastAsia" w:ascii="宋体" w:hAnsi="宋体"/>
          <w:sz w:val="24"/>
        </w:rPr>
        <w:t>法定代表人或授权代表（签字）：</w:t>
      </w:r>
    </w:p>
    <w:p w14:paraId="065BBBD7">
      <w:pPr>
        <w:spacing w:beforeLines="50" w:afterLines="50" w:line="480" w:lineRule="exact"/>
        <w:rPr>
          <w:rFonts w:ascii="宋体" w:hAnsi="宋体"/>
          <w:sz w:val="24"/>
          <w:u w:val="single"/>
        </w:rPr>
      </w:pPr>
      <w:r>
        <w:rPr>
          <w:rFonts w:hint="eastAsia" w:ascii="宋体" w:hAnsi="宋体"/>
          <w:sz w:val="24"/>
        </w:rPr>
        <w:t>签约日期：</w:t>
      </w:r>
    </w:p>
    <w:p w14:paraId="0030DDBB">
      <w:pPr>
        <w:spacing w:beforeLines="50" w:afterLines="50" w:line="480" w:lineRule="exact"/>
        <w:rPr>
          <w:rFonts w:ascii="宋体" w:hAnsi="宋体"/>
          <w:sz w:val="24"/>
          <w:u w:val="single"/>
        </w:rPr>
      </w:pPr>
      <w:r>
        <w:rPr>
          <w:rFonts w:hint="eastAsia" w:ascii="宋体" w:hAnsi="宋体"/>
          <w:sz w:val="24"/>
          <w:u w:val="single"/>
        </w:rPr>
        <w:br w:type="page"/>
      </w:r>
    </w:p>
    <w:p w14:paraId="586F586A">
      <w:pPr>
        <w:spacing w:beforeLines="50" w:afterLines="50" w:line="480" w:lineRule="exact"/>
        <w:rPr>
          <w:rFonts w:ascii="宋体" w:hAnsi="宋体"/>
          <w:b/>
          <w:bCs/>
          <w:szCs w:val="21"/>
        </w:rPr>
      </w:pPr>
      <w:r>
        <w:rPr>
          <w:rFonts w:hint="eastAsia" w:ascii="宋体" w:hAnsi="宋体"/>
          <w:b/>
          <w:bCs/>
          <w:szCs w:val="21"/>
        </w:rPr>
        <w:t>附件1（样式供参考）</w:t>
      </w:r>
    </w:p>
    <w:p w14:paraId="67069D3E">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2DC49A61">
      <w:pPr>
        <w:shd w:val="clear" w:color="auto" w:fill="FFFFFF"/>
        <w:snapToGrid w:val="0"/>
        <w:rPr>
          <w:rFonts w:ascii="宋体" w:hAnsi="宋体"/>
          <w:szCs w:val="21"/>
        </w:rPr>
      </w:pPr>
      <w:r>
        <w:rPr>
          <w:rFonts w:hint="eastAsia" w:ascii="宋体" w:hAnsi="宋体"/>
          <w:szCs w:val="21"/>
        </w:rPr>
        <w:t> </w:t>
      </w:r>
    </w:p>
    <w:p w14:paraId="0868DF34">
      <w:pPr>
        <w:shd w:val="clear" w:color="auto" w:fill="FFFFFF"/>
        <w:snapToGrid w:val="0"/>
        <w:spacing w:line="360" w:lineRule="auto"/>
        <w:rPr>
          <w:rFonts w:ascii="宋体" w:hAnsi="宋体"/>
          <w:sz w:val="24"/>
        </w:rPr>
      </w:pPr>
      <w:r>
        <w:rPr>
          <w:rFonts w:hint="eastAsia" w:ascii="宋体" w:hAnsi="宋体"/>
          <w:sz w:val="24"/>
        </w:rPr>
        <w:t>甲方：</w:t>
      </w:r>
    </w:p>
    <w:p w14:paraId="49438830">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4C5F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61C4D156">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3899C8A">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50EB3CDE">
            <w:pPr>
              <w:rPr>
                <w:rFonts w:ascii="宋体" w:hAnsi="宋体"/>
                <w:sz w:val="24"/>
              </w:rPr>
            </w:pPr>
            <w:r>
              <w:rPr>
                <w:rFonts w:hint="eastAsia" w:ascii="宋体" w:hAnsi="宋体"/>
                <w:sz w:val="24"/>
              </w:rPr>
              <w:t>交付时间：年月日</w:t>
            </w:r>
          </w:p>
        </w:tc>
      </w:tr>
    </w:tbl>
    <w:p w14:paraId="601DA16C">
      <w:pPr>
        <w:shd w:val="clear" w:color="auto" w:fill="FFFFFF"/>
        <w:snapToGrid w:val="0"/>
        <w:rPr>
          <w:rFonts w:ascii="宋体" w:hAnsi="宋体"/>
          <w:sz w:val="24"/>
        </w:rPr>
      </w:pPr>
      <w:r>
        <w:rPr>
          <w:rFonts w:hint="eastAsia" w:ascii="宋体" w:hAnsi="宋体"/>
          <w:sz w:val="24"/>
        </w:rPr>
        <w:t> </w:t>
      </w:r>
    </w:p>
    <w:p w14:paraId="4D834BCA">
      <w:pPr>
        <w:shd w:val="clear" w:color="auto" w:fill="FFFFFF"/>
        <w:snapToGrid w:val="0"/>
        <w:rPr>
          <w:rFonts w:ascii="宋体" w:hAnsi="宋体"/>
          <w:sz w:val="24"/>
        </w:rPr>
      </w:pPr>
      <w:r>
        <w:rPr>
          <w:rFonts w:hint="eastAsia" w:ascii="宋体" w:hAnsi="宋体"/>
          <w:sz w:val="24"/>
        </w:rPr>
        <w:t>设施设备清单：</w:t>
      </w:r>
    </w:p>
    <w:p w14:paraId="730F05A9">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7DB29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F2C820">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7BCB19EB">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4ED34FDF">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713667BB">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35A4AE3C">
            <w:pPr>
              <w:spacing w:line="567" w:lineRule="exact"/>
              <w:jc w:val="center"/>
              <w:rPr>
                <w:rFonts w:ascii="宋体" w:hAnsi="宋体"/>
                <w:sz w:val="24"/>
              </w:rPr>
            </w:pPr>
            <w:r>
              <w:rPr>
                <w:rFonts w:hint="eastAsia" w:ascii="宋体" w:hAnsi="宋体"/>
                <w:sz w:val="24"/>
              </w:rPr>
              <w:t>备注</w:t>
            </w:r>
          </w:p>
        </w:tc>
      </w:tr>
      <w:tr w14:paraId="1FF8D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C3B7476">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2A1E92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5ACA1E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8F0D4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B9B5A8C">
            <w:pPr>
              <w:spacing w:line="567" w:lineRule="exact"/>
              <w:jc w:val="center"/>
              <w:rPr>
                <w:rFonts w:ascii="宋体" w:hAnsi="宋体"/>
                <w:sz w:val="24"/>
                <w:u w:val="single"/>
              </w:rPr>
            </w:pPr>
            <w:r>
              <w:rPr>
                <w:rFonts w:hint="eastAsia" w:ascii="宋体" w:hAnsi="宋体"/>
                <w:sz w:val="24"/>
                <w:u w:val="single"/>
              </w:rPr>
              <w:t> </w:t>
            </w:r>
          </w:p>
        </w:tc>
      </w:tr>
      <w:tr w14:paraId="5D46D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B08E914">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D51739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5DE86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6C10F6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58BFD69">
            <w:pPr>
              <w:spacing w:line="567" w:lineRule="exact"/>
              <w:jc w:val="center"/>
              <w:rPr>
                <w:rFonts w:ascii="宋体" w:hAnsi="宋体"/>
                <w:sz w:val="24"/>
                <w:u w:val="single"/>
              </w:rPr>
            </w:pPr>
            <w:r>
              <w:rPr>
                <w:rFonts w:hint="eastAsia" w:ascii="宋体" w:hAnsi="宋体"/>
                <w:sz w:val="24"/>
                <w:u w:val="single"/>
              </w:rPr>
              <w:t> </w:t>
            </w:r>
          </w:p>
        </w:tc>
      </w:tr>
      <w:tr w14:paraId="2D41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BC52857">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63EBFC4">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B41CBA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D905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B59A20E">
            <w:pPr>
              <w:spacing w:line="567" w:lineRule="exact"/>
              <w:jc w:val="center"/>
              <w:rPr>
                <w:rFonts w:ascii="宋体" w:hAnsi="宋体"/>
                <w:sz w:val="24"/>
                <w:u w:val="single"/>
              </w:rPr>
            </w:pPr>
            <w:r>
              <w:rPr>
                <w:rFonts w:hint="eastAsia" w:ascii="宋体" w:hAnsi="宋体"/>
                <w:sz w:val="24"/>
                <w:u w:val="single"/>
              </w:rPr>
              <w:t> </w:t>
            </w:r>
          </w:p>
        </w:tc>
      </w:tr>
      <w:tr w14:paraId="41438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FB2DD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72177A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6DA4E4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87D8FF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31B2C96">
            <w:pPr>
              <w:spacing w:line="567" w:lineRule="exact"/>
              <w:jc w:val="center"/>
              <w:rPr>
                <w:rFonts w:ascii="宋体" w:hAnsi="宋体"/>
                <w:sz w:val="24"/>
                <w:u w:val="single"/>
              </w:rPr>
            </w:pPr>
            <w:r>
              <w:rPr>
                <w:rFonts w:hint="eastAsia" w:ascii="宋体" w:hAnsi="宋体"/>
                <w:sz w:val="24"/>
                <w:u w:val="single"/>
              </w:rPr>
              <w:t> </w:t>
            </w:r>
          </w:p>
        </w:tc>
      </w:tr>
      <w:tr w14:paraId="14C3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152153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580DBAA">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C62C88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BE2516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1BFCF97">
            <w:pPr>
              <w:spacing w:line="567" w:lineRule="exact"/>
              <w:jc w:val="center"/>
              <w:rPr>
                <w:rFonts w:ascii="宋体" w:hAnsi="宋体"/>
                <w:sz w:val="24"/>
                <w:u w:val="single"/>
              </w:rPr>
            </w:pPr>
            <w:r>
              <w:rPr>
                <w:rFonts w:hint="eastAsia" w:ascii="宋体" w:hAnsi="宋体"/>
                <w:sz w:val="24"/>
                <w:u w:val="single"/>
              </w:rPr>
              <w:t> </w:t>
            </w:r>
          </w:p>
        </w:tc>
      </w:tr>
      <w:tr w14:paraId="73DBE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19D593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927845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962D22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B88D17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E09D0C5">
            <w:pPr>
              <w:spacing w:line="567" w:lineRule="exact"/>
              <w:jc w:val="center"/>
              <w:rPr>
                <w:rFonts w:ascii="宋体" w:hAnsi="宋体"/>
                <w:sz w:val="24"/>
                <w:u w:val="single"/>
              </w:rPr>
            </w:pPr>
            <w:r>
              <w:rPr>
                <w:rFonts w:hint="eastAsia" w:ascii="宋体" w:hAnsi="宋体"/>
                <w:sz w:val="24"/>
                <w:u w:val="single"/>
              </w:rPr>
              <w:t> </w:t>
            </w:r>
          </w:p>
        </w:tc>
      </w:tr>
      <w:tr w14:paraId="107CC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41748EEE">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A0681F2">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47BE89A">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B01D840">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0F45125">
            <w:pPr>
              <w:spacing w:line="567" w:lineRule="exact"/>
              <w:jc w:val="center"/>
              <w:rPr>
                <w:rFonts w:ascii="宋体" w:hAnsi="宋体"/>
                <w:sz w:val="24"/>
                <w:u w:val="single"/>
              </w:rPr>
            </w:pPr>
            <w:r>
              <w:rPr>
                <w:rFonts w:hint="eastAsia" w:ascii="宋体" w:hAnsi="宋体"/>
                <w:sz w:val="24"/>
                <w:u w:val="single"/>
              </w:rPr>
              <w:t> </w:t>
            </w:r>
          </w:p>
        </w:tc>
      </w:tr>
      <w:tr w14:paraId="14E89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C981B09">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DB8C545">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704AF65">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3177818">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34B4E696">
            <w:pPr>
              <w:spacing w:line="567" w:lineRule="exact"/>
              <w:jc w:val="center"/>
              <w:rPr>
                <w:rFonts w:ascii="宋体" w:hAnsi="宋体"/>
                <w:sz w:val="24"/>
                <w:u w:val="single"/>
              </w:rPr>
            </w:pPr>
            <w:r>
              <w:rPr>
                <w:rFonts w:hint="eastAsia" w:ascii="宋体" w:hAnsi="宋体"/>
                <w:sz w:val="24"/>
                <w:u w:val="single"/>
              </w:rPr>
              <w:t> </w:t>
            </w:r>
          </w:p>
        </w:tc>
      </w:tr>
      <w:tr w14:paraId="04C19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68AD630">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F02424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287EC0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11E12AE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234A3D">
            <w:pPr>
              <w:spacing w:line="567" w:lineRule="exact"/>
              <w:jc w:val="center"/>
              <w:rPr>
                <w:rFonts w:ascii="宋体" w:hAnsi="宋体"/>
                <w:sz w:val="24"/>
                <w:u w:val="single"/>
              </w:rPr>
            </w:pPr>
            <w:r>
              <w:rPr>
                <w:rFonts w:hint="eastAsia" w:ascii="宋体" w:hAnsi="宋体"/>
                <w:sz w:val="24"/>
                <w:u w:val="single"/>
              </w:rPr>
              <w:t> </w:t>
            </w:r>
          </w:p>
        </w:tc>
      </w:tr>
    </w:tbl>
    <w:p w14:paraId="0967136B">
      <w:pPr>
        <w:shd w:val="clear" w:color="auto" w:fill="FFFFFF"/>
        <w:snapToGrid w:val="0"/>
        <w:rPr>
          <w:rFonts w:ascii="宋体" w:hAnsi="宋体"/>
          <w:sz w:val="24"/>
        </w:rPr>
      </w:pPr>
      <w:r>
        <w:rPr>
          <w:rFonts w:hint="eastAsia" w:ascii="宋体" w:hAnsi="宋体"/>
          <w:sz w:val="24"/>
        </w:rPr>
        <w:t> </w:t>
      </w:r>
    </w:p>
    <w:p w14:paraId="58831983">
      <w:pPr>
        <w:shd w:val="clear" w:color="auto" w:fill="FFFFFF"/>
        <w:snapToGrid w:val="0"/>
        <w:rPr>
          <w:rFonts w:ascii="宋体" w:hAnsi="宋体"/>
          <w:sz w:val="24"/>
          <w:u w:val="single"/>
        </w:rPr>
      </w:pPr>
      <w:r>
        <w:rPr>
          <w:rFonts w:hint="eastAsia" w:ascii="宋体" w:hAnsi="宋体"/>
          <w:sz w:val="24"/>
        </w:rPr>
        <w:t>水表底数：吨      电表底数： 度</w:t>
      </w:r>
    </w:p>
    <w:p w14:paraId="51933960">
      <w:pPr>
        <w:shd w:val="clear" w:color="auto" w:fill="FFFFFF"/>
        <w:snapToGrid w:val="0"/>
        <w:rPr>
          <w:rFonts w:ascii="宋体" w:hAnsi="宋体"/>
          <w:sz w:val="24"/>
        </w:rPr>
      </w:pPr>
      <w:r>
        <w:rPr>
          <w:rFonts w:hint="eastAsia" w:ascii="宋体" w:hAnsi="宋体"/>
          <w:sz w:val="24"/>
        </w:rPr>
        <w:t> </w:t>
      </w:r>
    </w:p>
    <w:p w14:paraId="3A0FEBEE">
      <w:pPr>
        <w:shd w:val="clear" w:color="auto" w:fill="FFFFFF"/>
        <w:snapToGrid w:val="0"/>
        <w:rPr>
          <w:rFonts w:ascii="宋体" w:hAnsi="宋体"/>
          <w:sz w:val="24"/>
        </w:rPr>
      </w:pPr>
      <w:r>
        <w:rPr>
          <w:rFonts w:hint="eastAsia" w:ascii="宋体" w:hAnsi="宋体"/>
          <w:sz w:val="24"/>
        </w:rPr>
        <w:t>双方一致确认上述内容，乙方同意接受交付；</w:t>
      </w:r>
    </w:p>
    <w:p w14:paraId="77BF503B">
      <w:pPr>
        <w:shd w:val="clear" w:color="auto" w:fill="FFFFFF"/>
        <w:snapToGrid w:val="0"/>
        <w:rPr>
          <w:rFonts w:ascii="宋体" w:hAnsi="宋体"/>
          <w:sz w:val="24"/>
        </w:rPr>
      </w:pPr>
      <w:r>
        <w:rPr>
          <w:rFonts w:hint="eastAsia" w:ascii="宋体" w:hAnsi="宋体"/>
          <w:sz w:val="24"/>
        </w:rPr>
        <w:t> </w:t>
      </w:r>
    </w:p>
    <w:p w14:paraId="2490AF55">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7379ADED">
      <w:pPr>
        <w:shd w:val="clear" w:color="auto" w:fill="FFFFFF"/>
        <w:snapToGrid w:val="0"/>
        <w:rPr>
          <w:rFonts w:ascii="宋体" w:hAnsi="宋体"/>
          <w:szCs w:val="21"/>
        </w:rPr>
      </w:pPr>
      <w:r>
        <w:rPr>
          <w:rFonts w:hint="eastAsia" w:ascii="宋体" w:hAnsi="宋体"/>
          <w:szCs w:val="21"/>
        </w:rPr>
        <w:t> </w:t>
      </w:r>
    </w:p>
    <w:p w14:paraId="65D6F654">
      <w:pPr>
        <w:shd w:val="clear" w:color="auto" w:fill="FFFFFF"/>
        <w:snapToGrid w:val="0"/>
        <w:rPr>
          <w:rFonts w:ascii="宋体" w:hAnsi="宋体"/>
          <w:sz w:val="24"/>
        </w:rPr>
      </w:pPr>
      <w:r>
        <w:rPr>
          <w:rFonts w:hint="eastAsia" w:ascii="宋体" w:hAnsi="宋体"/>
          <w:sz w:val="24"/>
        </w:rPr>
        <w:t>甲方：                                 乙方：</w:t>
      </w:r>
    </w:p>
    <w:p w14:paraId="18BD9C52">
      <w:pPr>
        <w:shd w:val="clear" w:color="auto" w:fill="FFFFFF"/>
        <w:snapToGrid w:val="0"/>
        <w:rPr>
          <w:rFonts w:ascii="宋体" w:hAnsi="宋体"/>
          <w:sz w:val="24"/>
        </w:rPr>
      </w:pPr>
      <w:r>
        <w:rPr>
          <w:rFonts w:hint="eastAsia" w:ascii="宋体" w:hAnsi="宋体"/>
          <w:sz w:val="24"/>
        </w:rPr>
        <w:t> </w:t>
      </w:r>
    </w:p>
    <w:p w14:paraId="6BCA347C">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4F16F4F8">
      <w:pPr>
        <w:shd w:val="clear" w:color="auto" w:fill="FFFFFF"/>
        <w:snapToGrid w:val="0"/>
        <w:rPr>
          <w:rFonts w:ascii="宋体" w:hAnsi="宋体"/>
          <w:sz w:val="24"/>
        </w:rPr>
      </w:pPr>
      <w:r>
        <w:rPr>
          <w:rFonts w:hint="eastAsia" w:ascii="宋体" w:hAnsi="宋体"/>
          <w:sz w:val="24"/>
        </w:rPr>
        <w:t> </w:t>
      </w:r>
    </w:p>
    <w:p w14:paraId="252B371F">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DB82">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14:paraId="3B48579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宇欣（海宇）">
    <w15:presenceInfo w15:providerId="None" w15:userId="郭宇欣（海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8D64E14"/>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513E5D"/>
    <w:rsid w:val="4A8F3FE1"/>
    <w:rsid w:val="4AAE1013"/>
    <w:rsid w:val="4BE934B1"/>
    <w:rsid w:val="4C357B95"/>
    <w:rsid w:val="4CD8215C"/>
    <w:rsid w:val="4D1A35EC"/>
    <w:rsid w:val="4DD34B41"/>
    <w:rsid w:val="4FB045C9"/>
    <w:rsid w:val="506F2774"/>
    <w:rsid w:val="509E66E9"/>
    <w:rsid w:val="50B31B91"/>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character" w:styleId="10">
    <w:name w:val="annotation reference"/>
    <w:basedOn w:val="9"/>
    <w:autoRedefine/>
    <w:qFormat/>
    <w:uiPriority w:val="0"/>
    <w:rPr>
      <w:sz w:val="21"/>
      <w:szCs w:val="21"/>
    </w:rPr>
  </w:style>
  <w:style w:type="paragraph" w:customStyle="1" w:styleId="11">
    <w:name w:val="修订1"/>
    <w:autoRedefine/>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7583</Words>
  <Characters>7667</Characters>
  <Lines>58</Lines>
  <Paragraphs>16</Paragraphs>
  <TotalTime>6</TotalTime>
  <ScaleCrop>false</ScaleCrop>
  <LinksUpToDate>false</LinksUpToDate>
  <CharactersWithSpaces>8032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郭宇欣（海宇）</cp:lastModifiedBy>
  <cp:lastPrinted>2025-03-31T02:48:00Z</cp:lastPrinted>
  <dcterms:modified xsi:type="dcterms:W3CDTF">2026-01-21T08:07:29Z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23D4651ABBD64555A1CCC9067D2B720B</vt:lpwstr>
  </property>
  <property fmtid="{D5CDD505-2E9C-101B-9397-08002B2CF9AE}" pid="4" name="KSOTemplateDocerSaveRecord">
    <vt:lpwstr>eyJoZGlkIjoiZTQzMWYzMDlmOGU5NGVlOGUyMGI3YjdiZDM4N2QwNDAiLCJ1c2VySWQiOiI1NDgzNDEzNzEifQ==</vt:lpwstr>
  </property>
</Properties>
</file>